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A4DB8" w:rsidR="000A74FA" w:rsidP="7AB598B4" w:rsidRDefault="00D96812" w14:paraId="01A08868" w14:textId="07076BA3">
      <w:pPr>
        <w:rPr>
          <w:b w:val="1"/>
          <w:bCs w:val="1"/>
          <w:lang w:val="es-419"/>
        </w:rPr>
      </w:pPr>
      <w:r w:rsidRPr="7AB598B4" w:rsidR="00D96812">
        <w:rPr>
          <w:b w:val="1"/>
          <w:bCs w:val="1"/>
          <w:lang w:val="es-419"/>
        </w:rPr>
        <w:t>Herramienta 3.</w:t>
      </w:r>
      <w:ins w:author="Lucia MORENO" w:date="2021-04-14T13:45:46.643Z" w:id="1332609101">
        <w:r w:rsidRPr="7AB598B4" w:rsidR="3A7C7DDA">
          <w:rPr>
            <w:b w:val="1"/>
            <w:bCs w:val="1"/>
            <w:lang w:val="es-419"/>
          </w:rPr>
          <w:t>3</w:t>
        </w:r>
      </w:ins>
      <w:del w:author="Lucia MORENO" w:date="2021-04-14T13:45:45.89Z" w:id="1196980803">
        <w:r w:rsidRPr="7AB598B4" w:rsidDel="00D96812">
          <w:rPr>
            <w:b w:val="1"/>
            <w:bCs w:val="1"/>
            <w:lang w:val="es-419"/>
          </w:rPr>
          <w:delText>2</w:delText>
        </w:r>
      </w:del>
      <w:r w:rsidRPr="7AB598B4" w:rsidR="00D96812">
        <w:rPr>
          <w:b w:val="1"/>
          <w:bCs w:val="1"/>
          <w:lang w:val="es-419"/>
        </w:rPr>
        <w:t>.4: Consejos para la captación de personal para el Centro DAPS</w:t>
      </w:r>
      <w:r w:rsidRPr="7AB598B4" w:rsidR="00D96812">
        <w:rPr>
          <w:rStyle w:val="FootnoteReference"/>
          <w:b w:val="1"/>
          <w:bCs w:val="1"/>
          <w:vertAlign w:val="baseline"/>
          <w:lang w:val="es-419"/>
        </w:rPr>
        <w:t xml:space="preserve"> </w:t>
      </w:r>
      <w:r w:rsidRPr="7AB598B4" w:rsidR="000A74FA">
        <w:rPr>
          <w:rStyle w:val="FootnoteReference"/>
          <w:b w:val="1"/>
          <w:bCs w:val="1"/>
          <w:lang w:val="es-419"/>
        </w:rPr>
        <w:footnoteReference w:id="1"/>
      </w:r>
      <w:r w:rsidRPr="7AB598B4" w:rsidR="000A74FA">
        <w:rPr>
          <w:b w:val="1"/>
          <w:bCs w:val="1"/>
          <w:lang w:val="es-419"/>
        </w:rPr>
        <w:t xml:space="preserve"> </w:t>
      </w:r>
    </w:p>
    <w:p w:rsidRPr="00FA4DB8" w:rsidR="000A74FA" w:rsidP="000A74FA" w:rsidRDefault="000A74FA" w14:paraId="069DB42F" w14:textId="77777777">
      <w:pPr>
        <w:rPr>
          <w:b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FA4DB8" w:rsidR="000A74FA" w:rsidTr="00141C46" w14:paraId="5D7C87FA" w14:textId="77777777">
        <w:tc>
          <w:tcPr>
            <w:tcW w:w="4505" w:type="dxa"/>
          </w:tcPr>
          <w:p w:rsidRPr="00FA4DB8" w:rsidR="000A74FA" w:rsidP="00141C46" w:rsidRDefault="00D96812" w14:paraId="6B161D9B" w14:textId="4DDF79FC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QUÉ HACER</w:t>
            </w:r>
          </w:p>
        </w:tc>
        <w:tc>
          <w:tcPr>
            <w:tcW w:w="4505" w:type="dxa"/>
          </w:tcPr>
          <w:p w:rsidRPr="00FA4DB8" w:rsidR="000A74FA" w:rsidP="00141C46" w:rsidRDefault="00D96812" w14:paraId="4A7AA0ED" w14:textId="34A4297E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QUÉ NO HACER</w:t>
            </w:r>
          </w:p>
        </w:tc>
      </w:tr>
      <w:tr w:rsidRPr="00FA4DB8" w:rsidR="000A74FA" w:rsidTr="00141C46" w14:paraId="04790BAA" w14:textId="77777777">
        <w:tc>
          <w:tcPr>
            <w:tcW w:w="9010" w:type="dxa"/>
            <w:gridSpan w:val="2"/>
          </w:tcPr>
          <w:p w:rsidRPr="00FA4DB8" w:rsidR="000A74FA" w:rsidP="00141C46" w:rsidRDefault="00D96812" w14:paraId="0D796088" w14:textId="1176F530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Descripciones del puesto</w:t>
            </w:r>
          </w:p>
        </w:tc>
      </w:tr>
      <w:tr w:rsidRPr="00FA4DB8" w:rsidR="00D96812" w:rsidTr="00141C46" w14:paraId="44BFD1A8" w14:textId="77777777">
        <w:tc>
          <w:tcPr>
            <w:tcW w:w="4505" w:type="dxa"/>
          </w:tcPr>
          <w:p w:rsidRPr="00FA4DB8" w:rsidR="00D96812" w:rsidP="00D96812" w:rsidRDefault="00D96812" w14:paraId="32C12C76" w14:textId="43BDC4F1">
            <w:pPr>
              <w:rPr>
                <w:lang w:val="es-419"/>
              </w:rPr>
            </w:pPr>
            <w:r w:rsidRPr="00FA4DB8">
              <w:rPr>
                <w:lang w:val="es-419"/>
              </w:rPr>
              <w:t>Escriba una descripción clara del puesto</w:t>
            </w:r>
            <w:r w:rsidRPr="00FA4DB8" w:rsidR="00B75B14">
              <w:rPr>
                <w:lang w:val="es-419"/>
              </w:rPr>
              <w:t xml:space="preserve"> de trabajo</w:t>
            </w:r>
            <w:r w:rsidRPr="00FA4DB8">
              <w:rPr>
                <w:lang w:val="es-419"/>
              </w:rPr>
              <w:t xml:space="preserve">, que se adapte a las circunstancias cambiantes </w:t>
            </w:r>
            <w:r w:rsidRPr="00FA4DB8" w:rsidR="00B75B14">
              <w:rPr>
                <w:lang w:val="es-419"/>
              </w:rPr>
              <w:t>de</w:t>
            </w:r>
            <w:r w:rsidRPr="00FA4DB8">
              <w:rPr>
                <w:lang w:val="es-419"/>
              </w:rPr>
              <w:t xml:space="preserve"> los contextos de emergencia y que se base en la necesidad de implementar con éxito las actividades del Centro DAPS.</w:t>
            </w:r>
          </w:p>
        </w:tc>
        <w:tc>
          <w:tcPr>
            <w:tcW w:w="4505" w:type="dxa"/>
          </w:tcPr>
          <w:p w:rsidRPr="00FA4DB8" w:rsidR="00D96812" w:rsidP="00D96812" w:rsidRDefault="00D96812" w14:paraId="37D36B15" w14:textId="44FF4E90">
            <w:pPr>
              <w:rPr>
                <w:lang w:val="es-419"/>
              </w:rPr>
            </w:pPr>
            <w:r w:rsidRPr="00FA4DB8">
              <w:rPr>
                <w:lang w:val="es-419"/>
              </w:rPr>
              <w:t>No desarrolle una descripción de puesto</w:t>
            </w:r>
            <w:r w:rsidRPr="00FA4DB8" w:rsidR="00B75B14">
              <w:rPr>
                <w:lang w:val="es-419"/>
              </w:rPr>
              <w:t xml:space="preserve"> de trabajo</w:t>
            </w:r>
            <w:r w:rsidRPr="00FA4DB8">
              <w:rPr>
                <w:lang w:val="es-419"/>
              </w:rPr>
              <w:t xml:space="preserve"> diseñada para una persona específica.</w:t>
            </w:r>
          </w:p>
        </w:tc>
      </w:tr>
      <w:tr w:rsidRPr="00FA4DB8" w:rsidR="00D96812" w:rsidTr="00141C46" w14:paraId="5CA8C145" w14:textId="77777777">
        <w:tc>
          <w:tcPr>
            <w:tcW w:w="4505" w:type="dxa"/>
          </w:tcPr>
          <w:p w:rsidRPr="00FA4DB8" w:rsidR="00D96812" w:rsidP="00D96812" w:rsidRDefault="00D96812" w14:paraId="0DDAE962" w14:textId="0AE7ECD7">
            <w:pPr>
              <w:rPr>
                <w:lang w:val="es-419"/>
              </w:rPr>
            </w:pPr>
            <w:r w:rsidRPr="00FA4DB8">
              <w:rPr>
                <w:lang w:val="es-419"/>
              </w:rPr>
              <w:t>Asegúrese de que todo el personal y los voluntarios conocen sus funciones y sus responsabilidades.</w:t>
            </w:r>
          </w:p>
        </w:tc>
        <w:tc>
          <w:tcPr>
            <w:tcW w:w="4505" w:type="dxa"/>
          </w:tcPr>
          <w:p w:rsidRPr="00FA4DB8" w:rsidR="00D96812" w:rsidP="00D96812" w:rsidRDefault="00D96812" w14:paraId="223815CB" w14:textId="77777777">
            <w:pPr>
              <w:rPr>
                <w:lang w:val="es-419"/>
              </w:rPr>
            </w:pPr>
          </w:p>
        </w:tc>
      </w:tr>
      <w:tr w:rsidRPr="00FA4DB8" w:rsidR="000A74FA" w:rsidTr="00141C46" w14:paraId="44CCE78D" w14:textId="77777777">
        <w:tc>
          <w:tcPr>
            <w:tcW w:w="4505" w:type="dxa"/>
          </w:tcPr>
          <w:p w:rsidRPr="00FA4DB8" w:rsidR="000A74FA" w:rsidP="00141C46" w:rsidRDefault="00D96812" w14:paraId="510B5A91" w14:textId="47310244">
            <w:pPr>
              <w:rPr>
                <w:lang w:val="es-419"/>
              </w:rPr>
            </w:pPr>
            <w:r w:rsidRPr="00FA4DB8">
              <w:rPr>
                <w:lang w:val="es-419"/>
              </w:rPr>
              <w:t>Incluy</w:t>
            </w:r>
            <w:r w:rsidRPr="00FA4DB8" w:rsidR="00B75B14">
              <w:rPr>
                <w:lang w:val="es-419"/>
              </w:rPr>
              <w:t>a</w:t>
            </w:r>
            <w:r w:rsidRPr="00FA4DB8">
              <w:rPr>
                <w:lang w:val="es-419"/>
              </w:rPr>
              <w:t xml:space="preserve"> capacitación, supervisión, tareas administrativas y desarrollo de capacidades</w:t>
            </w:r>
          </w:p>
        </w:tc>
        <w:tc>
          <w:tcPr>
            <w:tcW w:w="4505" w:type="dxa"/>
          </w:tcPr>
          <w:p w:rsidRPr="00FA4DB8" w:rsidR="000A74FA" w:rsidP="00141C46" w:rsidRDefault="000A74FA" w14:paraId="3B9E5919" w14:textId="77777777">
            <w:pPr>
              <w:rPr>
                <w:lang w:val="es-419"/>
              </w:rPr>
            </w:pPr>
          </w:p>
        </w:tc>
      </w:tr>
      <w:tr w:rsidRPr="00FA4DB8" w:rsidR="000A74FA" w:rsidTr="00141C46" w14:paraId="28156E77" w14:textId="77777777">
        <w:tc>
          <w:tcPr>
            <w:tcW w:w="9010" w:type="dxa"/>
            <w:gridSpan w:val="2"/>
          </w:tcPr>
          <w:p w:rsidRPr="00FA4DB8" w:rsidR="000A74FA" w:rsidP="00141C46" w:rsidRDefault="000A74FA" w14:paraId="03DBF367" w14:textId="7C5F1F76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Salar</w:t>
            </w:r>
            <w:r w:rsidRPr="00FA4DB8" w:rsidR="00D96812">
              <w:rPr>
                <w:b/>
                <w:lang w:val="es-419"/>
              </w:rPr>
              <w:t>io y Beneficios</w:t>
            </w:r>
          </w:p>
        </w:tc>
      </w:tr>
      <w:tr w:rsidRPr="00FA4DB8" w:rsidR="000A74FA" w:rsidTr="00141C46" w14:paraId="11F71B4E" w14:textId="77777777">
        <w:tc>
          <w:tcPr>
            <w:tcW w:w="4505" w:type="dxa"/>
          </w:tcPr>
          <w:p w:rsidRPr="00FA4DB8" w:rsidR="000A74FA" w:rsidP="00D96812" w:rsidRDefault="00D96812" w14:paraId="593B9FF9" w14:textId="11583C0C">
            <w:pPr>
              <w:rPr>
                <w:lang w:val="es-419"/>
              </w:rPr>
            </w:pPr>
            <w:r w:rsidRPr="00FA4DB8">
              <w:rPr>
                <w:lang w:val="es-419"/>
              </w:rPr>
              <w:t>Haga un sondeo de los beneficios y las escalas salariales en otras organizaciones e instituciones gubernamentales para determinar una remuneración realista y justa. Los salarios y beneficios deben ser equitativos con otras organizaciones</w:t>
            </w:r>
          </w:p>
        </w:tc>
        <w:tc>
          <w:tcPr>
            <w:tcW w:w="4505" w:type="dxa"/>
          </w:tcPr>
          <w:p w:rsidRPr="00FA4DB8" w:rsidR="00B75B14" w:rsidP="00B75B14" w:rsidRDefault="00B75B14" w14:paraId="31B407C0" w14:textId="77777777">
            <w:pPr>
              <w:rPr>
                <w:lang w:val="es-419"/>
              </w:rPr>
            </w:pPr>
            <w:r w:rsidRPr="00FA4DB8">
              <w:rPr>
                <w:lang w:val="es-419"/>
              </w:rPr>
              <w:t>No compita con otras organizaciones que ofrecen salarios y beneficios altos</w:t>
            </w:r>
          </w:p>
          <w:p w:rsidRPr="00FA4DB8" w:rsidR="00B75B14" w:rsidP="00B75B14" w:rsidRDefault="00B75B14" w14:paraId="629A1083" w14:textId="77777777">
            <w:pPr>
              <w:rPr>
                <w:lang w:val="es-419"/>
              </w:rPr>
            </w:pPr>
          </w:p>
          <w:p w:rsidRPr="00FA4DB8" w:rsidR="000A74FA" w:rsidP="00B75B14" w:rsidRDefault="00B75B14" w14:paraId="32DE372A" w14:textId="60C343FD">
            <w:pPr>
              <w:rPr>
                <w:lang w:val="es-419"/>
              </w:rPr>
            </w:pPr>
            <w:r w:rsidRPr="00FA4DB8">
              <w:rPr>
                <w:lang w:val="es-419"/>
              </w:rPr>
              <w:t xml:space="preserve">No pague </w:t>
            </w:r>
            <w:r w:rsidR="004D09AD">
              <w:rPr>
                <w:lang w:val="es-419"/>
              </w:rPr>
              <w:t xml:space="preserve">salarios por debajo de la norma </w:t>
            </w:r>
            <w:r w:rsidRPr="00FA4DB8">
              <w:rPr>
                <w:lang w:val="es-419"/>
              </w:rPr>
              <w:t>al personal y a los voluntarios para no correr el riesgo de perderlos</w:t>
            </w:r>
          </w:p>
        </w:tc>
      </w:tr>
      <w:tr w:rsidRPr="00FA4DB8" w:rsidR="000A74FA" w:rsidTr="00141C46" w14:paraId="419BBC80" w14:textId="77777777">
        <w:tc>
          <w:tcPr>
            <w:tcW w:w="9010" w:type="dxa"/>
            <w:gridSpan w:val="2"/>
          </w:tcPr>
          <w:p w:rsidRPr="00FA4DB8" w:rsidR="000A74FA" w:rsidP="00141C46" w:rsidRDefault="00B75B14" w14:paraId="4FDF3908" w14:textId="5C605858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Anuncios de empleo</w:t>
            </w:r>
          </w:p>
        </w:tc>
      </w:tr>
      <w:tr w:rsidRPr="00FA4DB8" w:rsidR="000A74FA" w:rsidTr="00141C46" w14:paraId="5FB80B1E" w14:textId="77777777">
        <w:tc>
          <w:tcPr>
            <w:tcW w:w="4505" w:type="dxa"/>
          </w:tcPr>
          <w:p w:rsidRPr="00FA4DB8" w:rsidR="000A74FA" w:rsidP="00141C46" w:rsidRDefault="00B75B14" w14:paraId="0E9B571D" w14:textId="7980C707">
            <w:pPr>
              <w:rPr>
                <w:lang w:val="es-419"/>
              </w:rPr>
            </w:pPr>
            <w:r w:rsidRPr="00FA4DB8">
              <w:rPr>
                <w:lang w:val="es-419"/>
              </w:rPr>
              <w:t>Discuta el programa del Centro DAPS y las necesidades de dotación de personal con la comunidad</w:t>
            </w:r>
          </w:p>
        </w:tc>
        <w:tc>
          <w:tcPr>
            <w:tcW w:w="4505" w:type="dxa"/>
          </w:tcPr>
          <w:p w:rsidRPr="00FA4DB8" w:rsidR="00B75B14" w:rsidP="00B75B14" w:rsidRDefault="00B75B14" w14:paraId="68D4E323" w14:textId="77777777">
            <w:pPr>
              <w:rPr>
                <w:lang w:val="es-419"/>
              </w:rPr>
            </w:pPr>
            <w:r w:rsidRPr="00FA4DB8">
              <w:rPr>
                <w:lang w:val="es-419"/>
              </w:rPr>
              <w:t>No practique la exclusión y el favoritismo (incluyendo la percepción de exclusión y/o de favoritismo)</w:t>
            </w:r>
          </w:p>
          <w:p w:rsidRPr="00FA4DB8" w:rsidR="00B75B14" w:rsidP="00B75B14" w:rsidRDefault="00B75B14" w14:paraId="4A1AA056" w14:textId="77777777">
            <w:pPr>
              <w:rPr>
                <w:lang w:val="es-419"/>
              </w:rPr>
            </w:pPr>
          </w:p>
          <w:p w:rsidRPr="00FA4DB8" w:rsidR="000A74FA" w:rsidP="00B75B14" w:rsidRDefault="00B75B14" w14:paraId="0AD670F5" w14:textId="7A85EF49">
            <w:pPr>
              <w:rPr>
                <w:lang w:val="es-419"/>
              </w:rPr>
            </w:pPr>
            <w:r w:rsidRPr="00FA4DB8">
              <w:rPr>
                <w:lang w:val="es-419"/>
              </w:rPr>
              <w:t>No contrate a una persona que no goce de la confianza de la comunidad.</w:t>
            </w:r>
          </w:p>
        </w:tc>
      </w:tr>
      <w:tr w:rsidRPr="00FA4DB8" w:rsidR="000A74FA" w:rsidTr="00141C46" w14:paraId="43505ADD" w14:textId="77777777">
        <w:tc>
          <w:tcPr>
            <w:tcW w:w="9010" w:type="dxa"/>
            <w:gridSpan w:val="2"/>
          </w:tcPr>
          <w:p w:rsidRPr="00FA4DB8" w:rsidR="000A74FA" w:rsidP="00141C46" w:rsidRDefault="000A74FA" w14:paraId="328F6CDE" w14:textId="65A926DE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Contrat</w:t>
            </w:r>
            <w:r w:rsidRPr="00FA4DB8" w:rsidR="00B75B14">
              <w:rPr>
                <w:b/>
                <w:lang w:val="es-419"/>
              </w:rPr>
              <w:t>o</w:t>
            </w:r>
            <w:r w:rsidRPr="00FA4DB8">
              <w:rPr>
                <w:b/>
                <w:lang w:val="es-419"/>
              </w:rPr>
              <w:t>s</w:t>
            </w:r>
          </w:p>
        </w:tc>
      </w:tr>
      <w:tr w:rsidRPr="00FA4DB8" w:rsidR="000A74FA" w:rsidTr="00141C46" w14:paraId="35B5A931" w14:textId="77777777">
        <w:tc>
          <w:tcPr>
            <w:tcW w:w="4505" w:type="dxa"/>
          </w:tcPr>
          <w:p w:rsidRPr="00FA4DB8" w:rsidR="000A74FA" w:rsidP="00141C46" w:rsidRDefault="00FA4DB8" w14:paraId="7CBA9E6F" w14:textId="4387784D">
            <w:pPr>
              <w:rPr>
                <w:lang w:val="es-419"/>
              </w:rPr>
            </w:pPr>
            <w:r w:rsidRPr="00FA4DB8">
              <w:rPr>
                <w:lang w:val="es-419"/>
              </w:rPr>
              <w:t xml:space="preserve">Asegúrese de que el contrato incluya una fecha de inicio y de finalización, la remuneración, las funciones y responsabilidades, el Código de Conducta, la Política de Protección </w:t>
            </w:r>
            <w:r w:rsidR="00A413D6">
              <w:rPr>
                <w:lang w:val="es-419"/>
              </w:rPr>
              <w:t>I</w:t>
            </w:r>
            <w:r w:rsidRPr="00FA4DB8">
              <w:rPr>
                <w:lang w:val="es-419"/>
              </w:rPr>
              <w:t>nfantil y las condiciones para la rescisión</w:t>
            </w:r>
          </w:p>
        </w:tc>
        <w:tc>
          <w:tcPr>
            <w:tcW w:w="4505" w:type="dxa"/>
          </w:tcPr>
          <w:p w:rsidRPr="00FA4DB8" w:rsidR="00FA4DB8" w:rsidP="00FA4DB8" w:rsidRDefault="00FA4DB8" w14:paraId="4FD3D2DF" w14:textId="77777777">
            <w:pPr>
              <w:rPr>
                <w:lang w:val="es-419"/>
              </w:rPr>
            </w:pPr>
            <w:r w:rsidRPr="00FA4DB8">
              <w:rPr>
                <w:lang w:val="es-419"/>
              </w:rPr>
              <w:t>No sugiera que, debido a la situación de emergencia y la falta de tiempo, se está contratando personal y voluntarios sin contrato.</w:t>
            </w:r>
          </w:p>
          <w:p w:rsidRPr="00FA4DB8" w:rsidR="00FA4DB8" w:rsidP="00FA4DB8" w:rsidRDefault="00FA4DB8" w14:paraId="0C4D8304" w14:textId="77777777">
            <w:pPr>
              <w:rPr>
                <w:lang w:val="es-419"/>
              </w:rPr>
            </w:pPr>
          </w:p>
          <w:p w:rsidRPr="00FA4DB8" w:rsidR="000A74FA" w:rsidP="00FA4DB8" w:rsidRDefault="00FA4DB8" w14:paraId="50A06E56" w14:textId="14A7E74E">
            <w:pPr>
              <w:rPr>
                <w:lang w:val="es-419"/>
              </w:rPr>
            </w:pPr>
            <w:r w:rsidRPr="00FA4DB8">
              <w:rPr>
                <w:lang w:val="es-419"/>
              </w:rPr>
              <w:t>No contrate a nadie sin proporcionar un contrato.</w:t>
            </w:r>
          </w:p>
        </w:tc>
      </w:tr>
      <w:tr w:rsidRPr="00FA4DB8" w:rsidR="000A74FA" w:rsidTr="00141C46" w14:paraId="50110FCB" w14:textId="77777777">
        <w:tc>
          <w:tcPr>
            <w:tcW w:w="9010" w:type="dxa"/>
            <w:gridSpan w:val="2"/>
          </w:tcPr>
          <w:p w:rsidRPr="00FA4DB8" w:rsidR="000A74FA" w:rsidP="00141C46" w:rsidRDefault="00FA4DB8" w14:paraId="15288F60" w14:textId="472ABF74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Selección de personal - Género</w:t>
            </w:r>
          </w:p>
        </w:tc>
      </w:tr>
      <w:tr w:rsidRPr="00FA4DB8" w:rsidR="000A74FA" w:rsidTr="00141C46" w14:paraId="3EA1ABCC" w14:textId="77777777">
        <w:tc>
          <w:tcPr>
            <w:tcW w:w="4505" w:type="dxa"/>
          </w:tcPr>
          <w:p w:rsidRPr="00FA4DB8" w:rsidR="000A74FA" w:rsidP="00141C46" w:rsidRDefault="00FA4DB8" w14:paraId="3997C83F" w14:textId="0C916098">
            <w:pPr>
              <w:rPr>
                <w:lang w:val="es-419"/>
              </w:rPr>
            </w:pPr>
            <w:r w:rsidRPr="00FA4DB8">
              <w:rPr>
                <w:lang w:val="es-419"/>
              </w:rPr>
              <w:t>Trate de tener un equilibrio de género equitativo, con cierta flexibilidad basada en la adecuación cultural</w:t>
            </w:r>
          </w:p>
        </w:tc>
        <w:tc>
          <w:tcPr>
            <w:tcW w:w="4505" w:type="dxa"/>
          </w:tcPr>
          <w:p w:rsidRPr="00FA4DB8" w:rsidR="000A74FA" w:rsidP="00141C46" w:rsidRDefault="00FA4DB8" w14:paraId="0EE9E923" w14:textId="605ADC4C">
            <w:pPr>
              <w:rPr>
                <w:lang w:val="es-419"/>
              </w:rPr>
            </w:pPr>
            <w:r>
              <w:rPr>
                <w:lang w:val="es-ES"/>
              </w:rPr>
              <w:t>N</w:t>
            </w:r>
            <w:r w:rsidRPr="00FA4DB8">
              <w:rPr>
                <w:lang w:val="es-ES"/>
              </w:rPr>
              <w:t>o haga suposiciones</w:t>
            </w:r>
          </w:p>
        </w:tc>
      </w:tr>
      <w:tr w:rsidRPr="00FA4DB8" w:rsidR="000A74FA" w:rsidTr="00141C46" w14:paraId="07862F48" w14:textId="77777777">
        <w:tc>
          <w:tcPr>
            <w:tcW w:w="9010" w:type="dxa"/>
            <w:gridSpan w:val="2"/>
          </w:tcPr>
          <w:p w:rsidRPr="00FA4DB8" w:rsidR="000A74FA" w:rsidP="00141C46" w:rsidRDefault="00FA4DB8" w14:paraId="5B4880E8" w14:textId="2A5EF45F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Selección de personal</w:t>
            </w:r>
            <w:r w:rsidRPr="00FA4DB8" w:rsidR="000A74FA">
              <w:rPr>
                <w:b/>
                <w:lang w:val="es-419"/>
              </w:rPr>
              <w:t xml:space="preserve"> – cast</w:t>
            </w:r>
            <w:r>
              <w:rPr>
                <w:b/>
                <w:lang w:val="es-419"/>
              </w:rPr>
              <w:t>a</w:t>
            </w:r>
            <w:r w:rsidRPr="00FA4DB8" w:rsidR="000A74FA">
              <w:rPr>
                <w:b/>
                <w:lang w:val="es-419"/>
              </w:rPr>
              <w:t>/clan/</w:t>
            </w:r>
            <w:r>
              <w:rPr>
                <w:b/>
                <w:lang w:val="es-419"/>
              </w:rPr>
              <w:t>etnia</w:t>
            </w:r>
            <w:r w:rsidRPr="00FA4DB8" w:rsidR="000A74FA">
              <w:rPr>
                <w:b/>
                <w:lang w:val="es-419"/>
              </w:rPr>
              <w:t>/</w:t>
            </w:r>
            <w:r>
              <w:rPr>
                <w:b/>
                <w:lang w:val="es-419"/>
              </w:rPr>
              <w:t>idioma</w:t>
            </w:r>
          </w:p>
        </w:tc>
      </w:tr>
      <w:tr w:rsidRPr="00FA4DB8" w:rsidR="000A74FA" w:rsidTr="00141C46" w14:paraId="7E24C8A3" w14:textId="77777777">
        <w:tc>
          <w:tcPr>
            <w:tcW w:w="4505" w:type="dxa"/>
          </w:tcPr>
          <w:p w:rsidRPr="00FA4DB8" w:rsidR="000A74FA" w:rsidP="00141C46" w:rsidRDefault="00FA4DB8" w14:paraId="41D09F51" w14:textId="4D460BFB">
            <w:pPr>
              <w:rPr>
                <w:lang w:val="es-419"/>
              </w:rPr>
            </w:pPr>
            <w:r w:rsidRPr="00FA4DB8">
              <w:rPr>
                <w:lang w:val="es-419"/>
              </w:rPr>
              <w:lastRenderedPageBreak/>
              <w:t>Ofrezca oportunidades a todas las partes y no discrimine (contextos donde existen sistemas de castas y de clases)</w:t>
            </w:r>
          </w:p>
        </w:tc>
        <w:tc>
          <w:tcPr>
            <w:tcW w:w="4505" w:type="dxa"/>
          </w:tcPr>
          <w:p w:rsidRPr="00FA4DB8" w:rsidR="000A74FA" w:rsidP="00141C46" w:rsidRDefault="00FA4DB8" w14:paraId="7B7CCF2C" w14:textId="2D0CD7FB">
            <w:pPr>
              <w:rPr>
                <w:lang w:val="es-419"/>
              </w:rPr>
            </w:pPr>
            <w:r w:rsidRPr="00FA4DB8">
              <w:rPr>
                <w:lang w:val="es-ES"/>
              </w:rPr>
              <w:t>No haga suposiciones</w:t>
            </w:r>
          </w:p>
        </w:tc>
      </w:tr>
      <w:tr w:rsidRPr="00FA4DB8" w:rsidR="000A74FA" w:rsidTr="00141C46" w14:paraId="6E335539" w14:textId="77777777">
        <w:tc>
          <w:tcPr>
            <w:tcW w:w="9010" w:type="dxa"/>
            <w:gridSpan w:val="2"/>
          </w:tcPr>
          <w:p w:rsidRPr="00FA4DB8" w:rsidR="000A74FA" w:rsidP="00141C46" w:rsidRDefault="00FA4DB8" w14:paraId="64320694" w14:textId="0A0C3034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Selección de personal</w:t>
            </w:r>
            <w:r w:rsidRPr="00FA4DB8" w:rsidR="000A74FA">
              <w:rPr>
                <w:b/>
                <w:lang w:val="es-419"/>
              </w:rPr>
              <w:t xml:space="preserve"> - </w:t>
            </w:r>
            <w:r w:rsidR="000A7515">
              <w:rPr>
                <w:b/>
                <w:lang w:val="es-419"/>
              </w:rPr>
              <w:t>Cualificaciones</w:t>
            </w:r>
          </w:p>
        </w:tc>
      </w:tr>
      <w:tr w:rsidRPr="00FA4DB8" w:rsidR="000A74FA" w:rsidTr="00141C46" w14:paraId="211473C3" w14:textId="77777777">
        <w:tc>
          <w:tcPr>
            <w:tcW w:w="4505" w:type="dxa"/>
          </w:tcPr>
          <w:p w:rsidRPr="00FA4DB8" w:rsidR="000A74FA" w:rsidP="00141C46" w:rsidRDefault="000A7515" w14:paraId="42595668" w14:textId="76175FE2">
            <w:pPr>
              <w:rPr>
                <w:lang w:val="es-419"/>
              </w:rPr>
            </w:pPr>
            <w:r w:rsidRPr="000A7515">
              <w:rPr>
                <w:lang w:val="es-419"/>
              </w:rPr>
              <w:t>En el Centro DAPS, la actitud y el trabajo con los beneficiarios, especialmente con las poblaciones vulnerables, es más importante que las cualificaciones educativas</w:t>
            </w:r>
          </w:p>
        </w:tc>
        <w:tc>
          <w:tcPr>
            <w:tcW w:w="4505" w:type="dxa"/>
          </w:tcPr>
          <w:p w:rsidRPr="000A7515" w:rsidR="000A7515" w:rsidP="000A7515" w:rsidRDefault="000A7515" w14:paraId="66568F2A" w14:textId="3F2813D0">
            <w:pPr>
              <w:rPr>
                <w:lang w:val="es-419"/>
              </w:rPr>
            </w:pPr>
            <w:r w:rsidRPr="000A7515">
              <w:rPr>
                <w:lang w:val="es-419"/>
              </w:rPr>
              <w:t>No contrate a alguien que tiene la</w:t>
            </w:r>
            <w:r>
              <w:rPr>
                <w:lang w:val="es-419"/>
              </w:rPr>
              <w:t>s</w:t>
            </w:r>
            <w:r w:rsidRPr="000A7515">
              <w:rPr>
                <w:lang w:val="es-419"/>
              </w:rPr>
              <w:t xml:space="preserve"> cualificaciones adecuadas pero que no tiene una actitud positiva, cariñosa y sensible hacia las mujeres, niñas, niños y hombres afectados por la crisis.</w:t>
            </w:r>
          </w:p>
          <w:p w:rsidRPr="000A7515" w:rsidR="000A7515" w:rsidP="000A7515" w:rsidRDefault="000A7515" w14:paraId="21BF334C" w14:textId="77777777">
            <w:pPr>
              <w:rPr>
                <w:lang w:val="es-419"/>
              </w:rPr>
            </w:pPr>
          </w:p>
          <w:p w:rsidRPr="00FA4DB8" w:rsidR="000A74FA" w:rsidP="000A7515" w:rsidRDefault="000A7515" w14:paraId="28B7751C" w14:textId="17FB8F51">
            <w:pPr>
              <w:rPr>
                <w:lang w:val="es-419"/>
              </w:rPr>
            </w:pPr>
            <w:r w:rsidRPr="000A7515">
              <w:rPr>
                <w:lang w:val="es-419"/>
              </w:rPr>
              <w:t>No saque a personas altamente calificadas de puestos de trabajo en el sector público</w:t>
            </w:r>
          </w:p>
        </w:tc>
      </w:tr>
      <w:tr w:rsidRPr="00FA4DB8" w:rsidR="000A74FA" w:rsidTr="00141C46" w14:paraId="149E1614" w14:textId="77777777">
        <w:tc>
          <w:tcPr>
            <w:tcW w:w="9010" w:type="dxa"/>
            <w:gridSpan w:val="2"/>
          </w:tcPr>
          <w:p w:rsidRPr="00FA4DB8" w:rsidR="000A74FA" w:rsidP="00141C46" w:rsidRDefault="00FA4DB8" w14:paraId="28A9C959" w14:textId="19807BE8">
            <w:pPr>
              <w:rPr>
                <w:b/>
                <w:lang w:val="es-419"/>
              </w:rPr>
            </w:pPr>
            <w:r w:rsidRPr="00FA4DB8">
              <w:rPr>
                <w:b/>
                <w:lang w:val="es-419"/>
              </w:rPr>
              <w:t>Selección de personal</w:t>
            </w:r>
            <w:r w:rsidRPr="00FA4DB8" w:rsidR="000A74FA">
              <w:rPr>
                <w:b/>
                <w:lang w:val="es-419"/>
              </w:rPr>
              <w:t xml:space="preserve"> - </w:t>
            </w:r>
            <w:r w:rsidR="000A7515">
              <w:rPr>
                <w:b/>
                <w:lang w:val="es-419"/>
              </w:rPr>
              <w:t>Edad</w:t>
            </w:r>
          </w:p>
        </w:tc>
      </w:tr>
      <w:tr w:rsidRPr="00FA4DB8" w:rsidR="000A74FA" w:rsidTr="00141C46" w14:paraId="15010892" w14:textId="77777777">
        <w:tc>
          <w:tcPr>
            <w:tcW w:w="4505" w:type="dxa"/>
          </w:tcPr>
          <w:p w:rsidRPr="000A7515" w:rsidR="000A7515" w:rsidP="000A7515" w:rsidRDefault="000A7515" w14:paraId="36D1C6F7" w14:textId="2A2FC10C">
            <w:pPr>
              <w:rPr>
                <w:lang w:val="es-419"/>
              </w:rPr>
            </w:pPr>
            <w:r w:rsidRPr="000A7515">
              <w:rPr>
                <w:lang w:val="es-419"/>
              </w:rPr>
              <w:t xml:space="preserve">Contrate a jóvenes y </w:t>
            </w:r>
            <w:r>
              <w:rPr>
                <w:lang w:val="es-419"/>
              </w:rPr>
              <w:t xml:space="preserve">a </w:t>
            </w:r>
            <w:r w:rsidRPr="000A7515">
              <w:rPr>
                <w:lang w:val="es-419"/>
              </w:rPr>
              <w:t>niños mayores</w:t>
            </w:r>
            <w:r>
              <w:rPr>
                <w:lang w:val="es-419"/>
              </w:rPr>
              <w:t xml:space="preserve">, quienes </w:t>
            </w:r>
            <w:r w:rsidRPr="000A7515">
              <w:rPr>
                <w:lang w:val="es-419"/>
              </w:rPr>
              <w:t>pueden ser excelentes facilitadores y pueden tener un buen acceso al pensamiento y a las preocupaciones de sus compañeros</w:t>
            </w:r>
          </w:p>
          <w:p w:rsidRPr="000A7515" w:rsidR="000A7515" w:rsidP="000A7515" w:rsidRDefault="000A7515" w14:paraId="28CAC6A0" w14:textId="77777777">
            <w:pPr>
              <w:rPr>
                <w:lang w:val="es-419"/>
              </w:rPr>
            </w:pPr>
          </w:p>
          <w:p w:rsidRPr="00FA4DB8" w:rsidR="000A74FA" w:rsidP="000A7515" w:rsidRDefault="000A7515" w14:paraId="615CA14F" w14:textId="787FB5CE">
            <w:pPr>
              <w:rPr>
                <w:lang w:val="es-419"/>
              </w:rPr>
            </w:pPr>
            <w:r w:rsidRPr="000A7515">
              <w:rPr>
                <w:lang w:val="es-419"/>
              </w:rPr>
              <w:t>Contrate a adultos mayores, quienes generalmente gozan de respeto y prestigio en la comunidad.</w:t>
            </w:r>
          </w:p>
        </w:tc>
        <w:tc>
          <w:tcPr>
            <w:tcW w:w="4505" w:type="dxa"/>
          </w:tcPr>
          <w:p w:rsidRPr="00FA4DB8" w:rsidR="000A74FA" w:rsidP="00141C46" w:rsidRDefault="000A7515" w14:paraId="39A5497D" w14:textId="334BF145">
            <w:pPr>
              <w:rPr>
                <w:lang w:val="es-419"/>
              </w:rPr>
            </w:pPr>
            <w:r w:rsidRPr="000A7515">
              <w:rPr>
                <w:lang w:val="es-419"/>
              </w:rPr>
              <w:t>No cree una situación donde se tiene demasiados jóvenes o demasiados adultos mayores, y demasiado poco personal (facilitadores) para supervisar o manejar adecuadamente el Centro DAPS.</w:t>
            </w:r>
          </w:p>
        </w:tc>
      </w:tr>
    </w:tbl>
    <w:p w:rsidRPr="00FA4DB8" w:rsidR="000A74FA" w:rsidP="000A74FA" w:rsidRDefault="000A74FA" w14:paraId="63B27971" w14:textId="77777777">
      <w:pPr>
        <w:rPr>
          <w:b/>
          <w:lang w:val="es-419"/>
        </w:rPr>
      </w:pPr>
    </w:p>
    <w:p w:rsidRPr="00FA4DB8" w:rsidR="0077619E" w:rsidRDefault="007D633B" w14:paraId="782A3D15" w14:textId="77777777">
      <w:pPr>
        <w:rPr>
          <w:lang w:val="es-419"/>
        </w:rPr>
      </w:pPr>
    </w:p>
    <w:sectPr w:rsidRPr="00FA4DB8" w:rsidR="0077619E" w:rsidSect="00CF5080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633B" w:rsidP="000A74FA" w:rsidRDefault="007D633B" w14:paraId="4137A73C" w14:textId="77777777">
      <w:r>
        <w:separator/>
      </w:r>
    </w:p>
  </w:endnote>
  <w:endnote w:type="continuationSeparator" w:id="0">
    <w:p w:rsidR="007D633B" w:rsidP="000A74FA" w:rsidRDefault="007D633B" w14:paraId="12AB28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633B" w:rsidP="000A74FA" w:rsidRDefault="007D633B" w14:paraId="1F44BC02" w14:textId="77777777">
      <w:r>
        <w:separator/>
      </w:r>
    </w:p>
  </w:footnote>
  <w:footnote w:type="continuationSeparator" w:id="0">
    <w:p w:rsidR="007D633B" w:rsidP="000A74FA" w:rsidRDefault="007D633B" w14:paraId="6E434508" w14:textId="77777777">
      <w:r>
        <w:continuationSeparator/>
      </w:r>
    </w:p>
  </w:footnote>
  <w:footnote w:id="1">
    <w:p w:rsidRPr="00FA4DB8" w:rsidR="000A74FA" w:rsidP="000A74FA" w:rsidRDefault="000A74FA" w14:paraId="50E9CAED" w14:textId="18AFF861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r w:rsidRPr="00FA4DB8" w:rsidR="00FA4DB8">
        <w:rPr>
          <w:lang w:val="es-419"/>
        </w:rPr>
        <w:t>Adaptado de Espacios Amigables para la Niñez en Emergencias. Un Manual para el Personal de Save the Children. Octubre de 2008, p.73 (Anexo 23)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FA"/>
    <w:rsid w:val="000260E0"/>
    <w:rsid w:val="000A74FA"/>
    <w:rsid w:val="000A7515"/>
    <w:rsid w:val="001F3D34"/>
    <w:rsid w:val="002C6B1F"/>
    <w:rsid w:val="00334F03"/>
    <w:rsid w:val="00346A96"/>
    <w:rsid w:val="004540D7"/>
    <w:rsid w:val="004D09AD"/>
    <w:rsid w:val="007D633B"/>
    <w:rsid w:val="007F7C1B"/>
    <w:rsid w:val="009D1AC3"/>
    <w:rsid w:val="00A413D6"/>
    <w:rsid w:val="00B75B14"/>
    <w:rsid w:val="00CF5080"/>
    <w:rsid w:val="00D96812"/>
    <w:rsid w:val="00E10CDB"/>
    <w:rsid w:val="00F63BAE"/>
    <w:rsid w:val="00FA4DB8"/>
    <w:rsid w:val="3A7C7DDA"/>
    <w:rsid w:val="7AB59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3E94"/>
  <w14:defaultImageDpi w14:val="32767"/>
  <w15:chartTrackingRefBased/>
  <w15:docId w15:val="{D22DDD1C-353E-F245-8755-A3350F62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0A74F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74F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A74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74FA"/>
    <w:rPr>
      <w:vertAlign w:val="superscript"/>
    </w:rPr>
  </w:style>
  <w:style w:type="table" w:styleId="TableGrid">
    <w:name w:val="Table Grid"/>
    <w:basedOn w:val="TableNormal"/>
    <w:uiPriority w:val="39"/>
    <w:rsid w:val="000A74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B1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5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resources xmlns="b1a78e76-1398-4894-b91e-0ed00ed58fac" xsi:nil="true"/>
    <Description xmlns="b1a78e76-1398-4894-b91e-0ed00ed58fac" xsi:nil="true"/>
    <Arabic xmlns="b1a78e76-1398-4894-b91e-0ed00ed58fac" xsi:nil="true"/>
  </documentManagement>
</p:properties>
</file>

<file path=customXml/itemProps1.xml><?xml version="1.0" encoding="utf-8"?>
<ds:datastoreItem xmlns:ds="http://schemas.openxmlformats.org/officeDocument/2006/customXml" ds:itemID="{1207AC13-480D-44EE-842E-FA998C950D0A}"/>
</file>

<file path=customXml/itemProps2.xml><?xml version="1.0" encoding="utf-8"?>
<ds:datastoreItem xmlns:ds="http://schemas.openxmlformats.org/officeDocument/2006/customXml" ds:itemID="{C9EBA849-33C4-4ACA-9774-C43BEA44B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B7E8B-CCD2-4546-8774-85DB9B7365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Priyanka Bhalla</dc:creator>
  <keywords/>
  <dc:description/>
  <lastModifiedBy>Lucia MORENO</lastModifiedBy>
  <revision>6</revision>
  <dcterms:created xsi:type="dcterms:W3CDTF">2019-11-13T21:24:00.0000000Z</dcterms:created>
  <dcterms:modified xsi:type="dcterms:W3CDTF">2021-04-14T13:46:28.8771478Z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</Properties>
</file>